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433D0B9" w:rsidR="00DF3965" w:rsidRPr="00313B05" w:rsidRDefault="00DF3965">
      <w:pPr>
        <w:jc w:val="center"/>
        <w:rPr>
          <w:rFonts w:ascii="Cambria" w:hAnsi="Cambria" w:cs="Arial"/>
          <w:b/>
          <w:bCs/>
          <w:sz w:val="22"/>
          <w:szCs w:val="22"/>
        </w:rPr>
      </w:pPr>
      <w:del w:id="0" w:author="Balogh-Gaál Andrea Erzsébet" w:date="2024-10-01T08:28:00Z">
        <w:r w:rsidRPr="00313B05" w:rsidDel="000B4B0A">
          <w:rPr>
            <w:rFonts w:ascii="Cambria" w:hAnsi="Cambria" w:cs="Arial"/>
            <w:b/>
            <w:bCs/>
            <w:sz w:val="22"/>
            <w:szCs w:val="22"/>
          </w:rPr>
          <w:delText>……………..</w:delText>
        </w:r>
      </w:del>
      <w:ins w:id="1" w:author="Balogh-Gaál Andrea Erzsébet" w:date="2024-10-01T08:28:00Z">
        <w:r w:rsidR="000B4B0A">
          <w:rPr>
            <w:rFonts w:ascii="Cambria" w:hAnsi="Cambria" w:cs="Arial"/>
            <w:b/>
            <w:bCs/>
            <w:sz w:val="22"/>
            <w:szCs w:val="22"/>
          </w:rPr>
          <w:t xml:space="preserve">Délegyháza Község </w:t>
        </w:r>
      </w:ins>
      <w:bookmarkStart w:id="2" w:name="_GoBack"/>
      <w:bookmarkEnd w:id="2"/>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B4B0A"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0B4B0A"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14BBC" w:rsidRPr="00FB2FEB">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0B4B0A">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ogh-Gaál Andrea Erzsébet">
    <w15:presenceInfo w15:providerId="AD" w15:userId="S-1-5-21-3530778205-1161938721-1689037971-1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B4B0A"/>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5CDF-04FB-4C5A-9F6C-B32AD8F4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3016</Words>
  <Characters>22276</Characters>
  <Application>Microsoft Office Word</Application>
  <DocSecurity>4</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25242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Balogh-Gaál Andrea Erzsébet</cp:lastModifiedBy>
  <cp:revision>2</cp:revision>
  <cp:lastPrinted>2021-07-30T06:26:00Z</cp:lastPrinted>
  <dcterms:created xsi:type="dcterms:W3CDTF">2024-10-01T06:28:00Z</dcterms:created>
  <dcterms:modified xsi:type="dcterms:W3CDTF">2024-10-01T06:28:00Z</dcterms:modified>
</cp:coreProperties>
</file>